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2582" w14:textId="65EF5A73" w:rsidR="00D10774" w:rsidRPr="00D10774" w:rsidRDefault="009C235D" w:rsidP="002B644D">
      <w:pPr>
        <w:rPr>
          <w:b/>
          <w:bCs/>
        </w:rPr>
      </w:pPr>
      <w:r w:rsidRPr="009C235D">
        <w:rPr>
          <w:b/>
          <w:bCs/>
        </w:rPr>
        <w:t>ORIGINAL TEXT</w:t>
      </w:r>
      <w:r>
        <w:rPr>
          <w:b/>
          <w:bCs/>
        </w:rPr>
        <w:t xml:space="preserve"> (Microsoft Word findet </w:t>
      </w:r>
      <w:r w:rsidR="00D10774">
        <w:rPr>
          <w:b/>
          <w:bCs/>
        </w:rPr>
        <w:t>keine</w:t>
      </w:r>
      <w:r>
        <w:rPr>
          <w:b/>
          <w:bCs/>
        </w:rPr>
        <w:t xml:space="preserve"> Fehler</w:t>
      </w:r>
      <w:r w:rsidR="00D10774">
        <w:rPr>
          <w:b/>
          <w:bCs/>
        </w:rPr>
        <w:t>!</w:t>
      </w:r>
      <w:r>
        <w:rPr>
          <w:b/>
          <w:bCs/>
        </w:rPr>
        <w:t>)</w:t>
      </w:r>
    </w:p>
    <w:p w14:paraId="7EDBCEC9" w14:textId="7EBD6D74" w:rsidR="002B644D" w:rsidRDefault="002B644D" w:rsidP="002B644D">
      <w:r>
        <w:t>Alen hatte das Gefühl, das ihm der Nebel folgte. Seit e</w:t>
      </w:r>
      <w:r w:rsidR="00C2439B">
        <w:t>s</w:t>
      </w:r>
      <w:r>
        <w:t xml:space="preserve"> den kleinen Pass hinter sich gelassen hatte, wurde der Wald dichter und die Dämmerung hat sich schneller über ihn gelegt, als es ih</w:t>
      </w:r>
      <w:r w:rsidR="00C2439B">
        <w:t>n</w:t>
      </w:r>
      <w:r>
        <w:t xml:space="preserve"> recht war.</w:t>
      </w:r>
    </w:p>
    <w:p w14:paraId="56D4082B" w14:textId="5B47287A" w:rsidR="002B644D" w:rsidRDefault="002B644D" w:rsidP="002B644D">
      <w:r>
        <w:t xml:space="preserve">Er war schon länger unterwegs, </w:t>
      </w:r>
      <w:r w:rsidR="002263B6">
        <w:t>wie</w:t>
      </w:r>
      <w:r>
        <w:t xml:space="preserve"> er gedacht hatte. Der Proviant reichte kaum noch, und der W</w:t>
      </w:r>
      <w:r w:rsidR="002263B6">
        <w:t>e</w:t>
      </w:r>
      <w:r>
        <w:t>i</w:t>
      </w:r>
      <w:r w:rsidR="002263B6">
        <w:t>h</w:t>
      </w:r>
      <w:r>
        <w:t>beut</w:t>
      </w:r>
      <w:r w:rsidR="002263B6">
        <w:t>e</w:t>
      </w:r>
      <w:r>
        <w:t xml:space="preserve">l war irgendwo zwischen den Wurzen eines umgestürzten Baums </w:t>
      </w:r>
      <w:r w:rsidR="00E165AE">
        <w:t>gelegen</w:t>
      </w:r>
      <w:r>
        <w:t>, er erinnerte sich nicht einmal</w:t>
      </w:r>
      <w:r w:rsidR="00E165AE">
        <w:t>mehr</w:t>
      </w:r>
      <w:r>
        <w:t xml:space="preserve"> mehr genau, wann das gewesen war.</w:t>
      </w:r>
    </w:p>
    <w:p w14:paraId="2BB8B011" w14:textId="279AADD8" w:rsidR="009C235D" w:rsidRDefault="00010DFF" w:rsidP="002B644D">
      <w:pPr>
        <w:rPr>
          <w:b/>
          <w:bCs/>
        </w:rPr>
      </w:pPr>
      <w:r w:rsidRPr="00010DFF">
        <w:rPr>
          <w:b/>
          <w:bCs/>
        </w:rPr>
        <w:t xml:space="preserve">VON SCRIBIGO.DE </w:t>
      </w:r>
      <w:r>
        <w:rPr>
          <w:b/>
          <w:bCs/>
        </w:rPr>
        <w:t>KORRIGIERT (</w:t>
      </w:r>
      <w:r w:rsidR="00E756D9">
        <w:rPr>
          <w:b/>
          <w:bCs/>
        </w:rPr>
        <w:t>inklusive Änderungsmarkierung</w:t>
      </w:r>
      <w:r>
        <w:rPr>
          <w:b/>
          <w:bCs/>
        </w:rPr>
        <w:t>)</w:t>
      </w:r>
    </w:p>
    <w:p w14:paraId="38A2E5E0" w14:textId="77777777" w:rsidR="00E756D9" w:rsidRDefault="00E756D9" w:rsidP="00E756D9">
      <w:r>
        <w:t xml:space="preserve">Alen hatte das Gefühl, </w:t>
      </w:r>
      <w:del w:id="0" w:author="scribigo.de" w:date="2025-04-26T07:44:00Z">
        <w:r>
          <w:delText>das</w:delText>
        </w:r>
      </w:del>
      <w:ins w:id="1" w:author="scribigo.de" w:date="2025-04-26T07:44:00Z">
        <w:r>
          <w:t>dass</w:t>
        </w:r>
      </w:ins>
      <w:r>
        <w:t xml:space="preserve"> ihm der Nebel folgte. Seit </w:t>
      </w:r>
      <w:del w:id="2" w:author="scribigo.de" w:date="2025-04-26T07:44:00Z">
        <w:r>
          <w:delText>es</w:delText>
        </w:r>
      </w:del>
      <w:ins w:id="3" w:author="scribigo.de" w:date="2025-04-26T07:44:00Z">
        <w:r>
          <w:t>er</w:t>
        </w:r>
      </w:ins>
      <w:r>
        <w:t xml:space="preserve"> den kleinen Pass hinter sich gelassen hatte, wurde der Wald dichter und die Dämmerung </w:t>
      </w:r>
      <w:del w:id="4" w:author="scribigo.de" w:date="2025-04-26T07:44:00Z">
        <w:r>
          <w:delText>hat</w:delText>
        </w:r>
      </w:del>
      <w:ins w:id="5" w:author="scribigo.de" w:date="2025-04-26T07:44:00Z">
        <w:r>
          <w:t>hatte</w:t>
        </w:r>
      </w:ins>
      <w:r>
        <w:t xml:space="preserve"> sich schneller über ihn gelegt, als es </w:t>
      </w:r>
      <w:del w:id="6" w:author="scribigo.de" w:date="2025-04-26T07:44:00Z">
        <w:r>
          <w:delText>ihn</w:delText>
        </w:r>
      </w:del>
      <w:ins w:id="7" w:author="scribigo.de" w:date="2025-04-26T07:44:00Z">
        <w:r>
          <w:t>ihm</w:t>
        </w:r>
      </w:ins>
      <w:r>
        <w:t xml:space="preserve"> recht war.</w:t>
      </w:r>
    </w:p>
    <w:p w14:paraId="5C59A2F5" w14:textId="77777777" w:rsidR="00E756D9" w:rsidRDefault="00E756D9" w:rsidP="00E756D9">
      <w:r>
        <w:t xml:space="preserve">Er war schon länger unterwegs, </w:t>
      </w:r>
      <w:del w:id="8" w:author="scribigo.de" w:date="2025-04-26T07:44:00Z">
        <w:r>
          <w:delText>wie</w:delText>
        </w:r>
      </w:del>
      <w:ins w:id="9" w:author="scribigo.de" w:date="2025-04-26T07:44:00Z">
        <w:r>
          <w:t>als</w:t>
        </w:r>
      </w:ins>
      <w:r>
        <w:t xml:space="preserve"> er gedacht hatte. Der Proviant reichte kaum noch, und der </w:t>
      </w:r>
      <w:del w:id="10" w:author="scribigo.de" w:date="2025-04-26T07:44:00Z">
        <w:r>
          <w:delText>Weihbeutel</w:delText>
        </w:r>
      </w:del>
      <w:ins w:id="11" w:author="scribigo.de" w:date="2025-04-26T07:44:00Z">
        <w:r>
          <w:t>Weinbeutel</w:t>
        </w:r>
      </w:ins>
      <w:r>
        <w:t xml:space="preserve"> war irgendwo zwischen den </w:t>
      </w:r>
      <w:del w:id="12" w:author="scribigo.de" w:date="2025-04-26T07:44:00Z">
        <w:r>
          <w:delText>Wurzen</w:delText>
        </w:r>
      </w:del>
      <w:ins w:id="13" w:author="scribigo.de" w:date="2025-04-26T07:44:00Z">
        <w:r>
          <w:t>Wurzeln</w:t>
        </w:r>
      </w:ins>
      <w:r>
        <w:t xml:space="preserve"> eines umgestürzten Baums </w:t>
      </w:r>
      <w:del w:id="14" w:author="scribigo.de" w:date="2025-04-26T07:44:00Z">
        <w:r>
          <w:delText>gelegen</w:delText>
        </w:r>
      </w:del>
      <w:ins w:id="15" w:author="scribigo.de" w:date="2025-04-26T07:44:00Z">
        <w:r>
          <w:t>liegen geblieben</w:t>
        </w:r>
      </w:ins>
      <w:r>
        <w:t xml:space="preserve">, er erinnerte sich nicht </w:t>
      </w:r>
      <w:del w:id="16" w:author="scribigo.de" w:date="2025-04-26T07:44:00Z">
        <w:r>
          <w:delText>einmalmehr</w:delText>
        </w:r>
      </w:del>
      <w:ins w:id="17" w:author="scribigo.de" w:date="2025-04-26T07:44:00Z">
        <w:r>
          <w:t>einmal</w:t>
        </w:r>
      </w:ins>
      <w:r>
        <w:t xml:space="preserve"> mehr genau, wann das gewesen war.</w:t>
      </w:r>
    </w:p>
    <w:p w14:paraId="26A7DBA7" w14:textId="77777777" w:rsidR="00010DFF" w:rsidRDefault="00010DFF" w:rsidP="002B644D"/>
    <w:sectPr w:rsidR="00010D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C2"/>
    <w:rsid w:val="00010DFF"/>
    <w:rsid w:val="002263B6"/>
    <w:rsid w:val="002B644D"/>
    <w:rsid w:val="00510683"/>
    <w:rsid w:val="00721874"/>
    <w:rsid w:val="00824DD0"/>
    <w:rsid w:val="008A3A72"/>
    <w:rsid w:val="009C235D"/>
    <w:rsid w:val="00A94BD3"/>
    <w:rsid w:val="00AB48B5"/>
    <w:rsid w:val="00C2439B"/>
    <w:rsid w:val="00C515ED"/>
    <w:rsid w:val="00CB1893"/>
    <w:rsid w:val="00CC1F8B"/>
    <w:rsid w:val="00D10774"/>
    <w:rsid w:val="00D37D40"/>
    <w:rsid w:val="00D700FC"/>
    <w:rsid w:val="00E165AE"/>
    <w:rsid w:val="00E756D9"/>
    <w:rsid w:val="00F125C2"/>
    <w:rsid w:val="00F23DAB"/>
    <w:rsid w:val="00F4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AF61"/>
  <w15:chartTrackingRefBased/>
  <w15:docId w15:val="{38ACCB37-6D89-4811-A643-89E2A96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2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2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2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2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2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2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2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2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2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2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2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25C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25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25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25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25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25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2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2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2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2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125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25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125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2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25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2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6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3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Nielsen</dc:creator>
  <cp:keywords/>
  <dc:description/>
  <cp:lastModifiedBy>Lars Nielsen</cp:lastModifiedBy>
  <cp:revision>2</cp:revision>
  <dcterms:created xsi:type="dcterms:W3CDTF">2025-04-27T06:06:00Z</dcterms:created>
  <dcterms:modified xsi:type="dcterms:W3CDTF">2025-04-27T06:06:00Z</dcterms:modified>
</cp:coreProperties>
</file>